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7"/>
        <w:gridCol w:w="2722"/>
        <w:gridCol w:w="255"/>
        <w:gridCol w:w="1446"/>
        <w:gridCol w:w="822"/>
        <w:gridCol w:w="2438"/>
      </w:tblGrid>
      <w:tr w:rsidR="00C60D1D" w:rsidRPr="00C60D1D" w14:paraId="75911710" w14:textId="77777777" w:rsidTr="00C641D0">
        <w:trPr>
          <w:trHeight w:val="304"/>
        </w:trPr>
        <w:tc>
          <w:tcPr>
            <w:tcW w:w="3119" w:type="dxa"/>
            <w:shd w:val="clear" w:color="auto" w:fill="D9D9D9" w:themeFill="background1" w:themeFillShade="D9"/>
          </w:tcPr>
          <w:p w14:paraId="3A721E0C" w14:textId="77777777" w:rsidR="00C60D1D" w:rsidRPr="00C60D1D" w:rsidRDefault="00C60D1D" w:rsidP="00B475DD">
            <w:pPr>
              <w:pStyle w:val="Label"/>
              <w:rPr>
                <w:rFonts w:ascii="Arial" w:hAnsi="Arial" w:cs="Arial"/>
                <w:sz w:val="21"/>
                <w:szCs w:val="21"/>
              </w:rPr>
            </w:pPr>
            <w:r w:rsidRPr="00C60D1D">
              <w:rPr>
                <w:rFonts w:ascii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3119" w:type="dxa"/>
            <w:gridSpan w:val="2"/>
          </w:tcPr>
          <w:p w14:paraId="46F788AD" w14:textId="40D89F6F" w:rsidR="00C60D1D" w:rsidRPr="00C60D1D" w:rsidRDefault="006655C2" w:rsidP="00516A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091E87">
              <w:rPr>
                <w:rFonts w:ascii="Arial" w:hAnsi="Arial" w:cs="Arial"/>
                <w:sz w:val="21"/>
                <w:szCs w:val="21"/>
              </w:rPr>
              <w:t>ssistant</w:t>
            </w:r>
            <w:r>
              <w:rPr>
                <w:rFonts w:ascii="Arial" w:hAnsi="Arial" w:cs="Arial"/>
                <w:sz w:val="21"/>
                <w:szCs w:val="21"/>
              </w:rPr>
              <w:t xml:space="preserve"> Brewer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1433848" w14:textId="77777777" w:rsidR="00C60D1D" w:rsidRPr="00C60D1D" w:rsidRDefault="00C60D1D" w:rsidP="00C60D1D">
            <w:pPr>
              <w:pStyle w:val="Label"/>
              <w:rPr>
                <w:rFonts w:ascii="Arial" w:hAnsi="Arial" w:cs="Arial"/>
                <w:sz w:val="21"/>
                <w:szCs w:val="21"/>
              </w:rPr>
            </w:pPr>
            <w:r w:rsidRPr="00C60D1D">
              <w:rPr>
                <w:rFonts w:ascii="Arial" w:hAnsi="Arial" w:cs="Arial"/>
                <w:sz w:val="21"/>
                <w:szCs w:val="21"/>
              </w:rPr>
              <w:t>Department:</w:t>
            </w:r>
          </w:p>
        </w:tc>
        <w:tc>
          <w:tcPr>
            <w:tcW w:w="3260" w:type="dxa"/>
            <w:gridSpan w:val="2"/>
          </w:tcPr>
          <w:p w14:paraId="2AD2D70F" w14:textId="193955B1" w:rsidR="00C60D1D" w:rsidRPr="00C60D1D" w:rsidRDefault="00C641D0" w:rsidP="00516A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Brewing Operations</w:t>
            </w:r>
          </w:p>
        </w:tc>
      </w:tr>
      <w:tr w:rsidR="00C60D1D" w:rsidRPr="00C60D1D" w14:paraId="5FB1C800" w14:textId="77777777" w:rsidTr="00C641D0">
        <w:trPr>
          <w:trHeight w:val="304"/>
        </w:trPr>
        <w:tc>
          <w:tcPr>
            <w:tcW w:w="3119" w:type="dxa"/>
            <w:shd w:val="clear" w:color="auto" w:fill="D9D9D9" w:themeFill="background1" w:themeFillShade="D9"/>
          </w:tcPr>
          <w:p w14:paraId="5A2EBEFE" w14:textId="77777777" w:rsidR="00C60D1D" w:rsidRPr="00C60D1D" w:rsidRDefault="00C60D1D" w:rsidP="00B475DD">
            <w:pPr>
              <w:pStyle w:val="Label"/>
              <w:rPr>
                <w:rFonts w:ascii="Arial" w:hAnsi="Arial" w:cs="Arial"/>
                <w:sz w:val="21"/>
                <w:szCs w:val="21"/>
              </w:rPr>
            </w:pPr>
            <w:r w:rsidRPr="00C60D1D">
              <w:rPr>
                <w:rFonts w:ascii="Arial" w:hAnsi="Arial" w:cs="Arial"/>
                <w:sz w:val="21"/>
                <w:szCs w:val="21"/>
              </w:rPr>
              <w:t>Location:</w:t>
            </w:r>
          </w:p>
        </w:tc>
        <w:tc>
          <w:tcPr>
            <w:tcW w:w="3119" w:type="dxa"/>
            <w:gridSpan w:val="2"/>
          </w:tcPr>
          <w:p w14:paraId="4E61EB9E" w14:textId="22D1C334" w:rsidR="00C60D1D" w:rsidRPr="00C60D1D" w:rsidRDefault="00912828" w:rsidP="00AE2EF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Perth </w:t>
            </w:r>
            <w:r w:rsidR="00232582">
              <w:rPr>
                <w:rFonts w:ascii="Arial" w:hAnsi="Arial" w:cs="Arial"/>
                <w:sz w:val="21"/>
                <w:szCs w:val="21"/>
              </w:rPr>
              <w:t>Brewery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D98E1F8" w14:textId="77777777" w:rsidR="00C60D1D" w:rsidRPr="00C60D1D" w:rsidRDefault="00C60D1D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>Position Type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260" w:type="dxa"/>
            <w:gridSpan w:val="2"/>
          </w:tcPr>
          <w:p w14:paraId="0D21AB35" w14:textId="479936CD" w:rsidR="00C60D1D" w:rsidRPr="00C60D1D" w:rsidRDefault="006F2A35" w:rsidP="00516A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Time</w:t>
            </w:r>
            <w:r w:rsidR="00564E3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564E3F" w:rsidRPr="00C60D1D" w14:paraId="68AF01CF" w14:textId="77777777" w:rsidTr="00564E3F">
        <w:trPr>
          <w:trHeight w:val="304"/>
        </w:trPr>
        <w:tc>
          <w:tcPr>
            <w:tcW w:w="3119" w:type="dxa"/>
            <w:shd w:val="clear" w:color="auto" w:fill="D9D9D9" w:themeFill="background1" w:themeFillShade="D9"/>
          </w:tcPr>
          <w:p w14:paraId="4252873C" w14:textId="77777777" w:rsidR="00564E3F" w:rsidRPr="00C60D1D" w:rsidRDefault="00564E3F" w:rsidP="00C60D1D">
            <w:pPr>
              <w:pStyle w:val="Labe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Reports To:</w:t>
            </w:r>
          </w:p>
        </w:tc>
        <w:tc>
          <w:tcPr>
            <w:tcW w:w="8080" w:type="dxa"/>
            <w:gridSpan w:val="6"/>
          </w:tcPr>
          <w:p w14:paraId="731ADD77" w14:textId="39C3F822" w:rsidR="00564E3F" w:rsidRPr="00C60D1D" w:rsidRDefault="00E47F9F" w:rsidP="0030548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Site Leader</w:t>
            </w:r>
          </w:p>
        </w:tc>
      </w:tr>
      <w:tr w:rsidR="00C60D1D" w:rsidRPr="00C60D1D" w14:paraId="4F6F78D2" w14:textId="77777777" w:rsidTr="00564E3F">
        <w:trPr>
          <w:trHeight w:val="304"/>
        </w:trPr>
        <w:tc>
          <w:tcPr>
            <w:tcW w:w="11199" w:type="dxa"/>
            <w:gridSpan w:val="7"/>
            <w:shd w:val="clear" w:color="auto" w:fill="D9D9D9" w:themeFill="background1" w:themeFillShade="D9"/>
          </w:tcPr>
          <w:p w14:paraId="10C778BC" w14:textId="77777777" w:rsidR="00C60D1D" w:rsidRPr="00C60D1D" w:rsidRDefault="00C60D1D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>Role Overview</w:t>
            </w:r>
          </w:p>
        </w:tc>
      </w:tr>
      <w:tr w:rsidR="00C60D1D" w:rsidRPr="00C60D1D" w14:paraId="425A8FCE" w14:textId="77777777" w:rsidTr="00564E3F">
        <w:trPr>
          <w:trHeight w:val="304"/>
        </w:trPr>
        <w:tc>
          <w:tcPr>
            <w:tcW w:w="11199" w:type="dxa"/>
            <w:gridSpan w:val="7"/>
            <w:shd w:val="clear" w:color="auto" w:fill="FFFFFF" w:themeFill="background1"/>
          </w:tcPr>
          <w:p w14:paraId="73629CEB" w14:textId="742BAB01" w:rsidR="00922240" w:rsidRDefault="00BF304D" w:rsidP="009222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This is an entry level role that </w:t>
            </w:r>
            <w:r w:rsidR="006655C2">
              <w:rPr>
                <w:rFonts w:ascii="Arial" w:hAnsi="Arial" w:cs="Arial"/>
                <w:sz w:val="21"/>
                <w:szCs w:val="21"/>
              </w:rPr>
              <w:t xml:space="preserve">will have touch points across the whole brewing process and </w:t>
            </w:r>
            <w:r>
              <w:rPr>
                <w:rFonts w:ascii="Arial" w:hAnsi="Arial" w:cs="Arial"/>
                <w:sz w:val="21"/>
                <w:szCs w:val="21"/>
              </w:rPr>
              <w:t xml:space="preserve">provide the </w:t>
            </w:r>
            <w:r w:rsidR="006655C2">
              <w:rPr>
                <w:rFonts w:ascii="Arial" w:hAnsi="Arial" w:cs="Arial"/>
                <w:sz w:val="21"/>
                <w:szCs w:val="21"/>
              </w:rPr>
              <w:t>opportunity to gain skills in all areas of beer production</w:t>
            </w:r>
            <w:r w:rsidR="00091E87">
              <w:rPr>
                <w:rFonts w:ascii="Arial" w:hAnsi="Arial" w:cs="Arial"/>
                <w:sz w:val="21"/>
                <w:szCs w:val="21"/>
              </w:rPr>
              <w:t>.</w:t>
            </w:r>
            <w:r w:rsidR="00922240">
              <w:rPr>
                <w:rFonts w:ascii="Arial" w:hAnsi="Arial" w:cs="Arial"/>
                <w:sz w:val="21"/>
                <w:szCs w:val="21"/>
              </w:rPr>
              <w:t xml:space="preserve"> Indicative shift pattern for the role is:</w:t>
            </w:r>
          </w:p>
          <w:p w14:paraId="7355AA04" w14:textId="594CD3B5" w:rsidR="00922240" w:rsidRPr="00922240" w:rsidRDefault="00922240" w:rsidP="00922240">
            <w:pPr>
              <w:rPr>
                <w:rFonts w:ascii="Arial" w:hAnsi="Arial" w:cs="Arial"/>
                <w:sz w:val="21"/>
                <w:szCs w:val="21"/>
              </w:rPr>
            </w:pPr>
            <w:r w:rsidRPr="00922240">
              <w:rPr>
                <w:rFonts w:ascii="Arial" w:hAnsi="Arial" w:cs="Arial"/>
                <w:sz w:val="21"/>
                <w:szCs w:val="21"/>
              </w:rPr>
              <w:t>AM shift - 5:00-13:00</w:t>
            </w:r>
          </w:p>
          <w:p w14:paraId="386854C3" w14:textId="77777777" w:rsidR="00922240" w:rsidRPr="00922240" w:rsidRDefault="00922240" w:rsidP="00922240">
            <w:pPr>
              <w:rPr>
                <w:rFonts w:ascii="Arial" w:hAnsi="Arial" w:cs="Arial"/>
                <w:sz w:val="21"/>
                <w:szCs w:val="21"/>
              </w:rPr>
            </w:pPr>
            <w:r w:rsidRPr="00922240">
              <w:rPr>
                <w:rFonts w:ascii="Arial" w:hAnsi="Arial" w:cs="Arial"/>
                <w:sz w:val="21"/>
                <w:szCs w:val="21"/>
              </w:rPr>
              <w:t>Mid Shift - 8:00-16:00</w:t>
            </w:r>
          </w:p>
          <w:p w14:paraId="158899AE" w14:textId="77777777" w:rsidR="00922240" w:rsidRPr="00922240" w:rsidRDefault="00922240" w:rsidP="00922240">
            <w:pPr>
              <w:rPr>
                <w:rFonts w:ascii="Arial" w:hAnsi="Arial" w:cs="Arial"/>
                <w:sz w:val="21"/>
                <w:szCs w:val="21"/>
              </w:rPr>
            </w:pPr>
            <w:r w:rsidRPr="00922240">
              <w:rPr>
                <w:rFonts w:ascii="Arial" w:hAnsi="Arial" w:cs="Arial"/>
                <w:sz w:val="21"/>
                <w:szCs w:val="21"/>
              </w:rPr>
              <w:t>PM shift - 13:00-21:00</w:t>
            </w:r>
          </w:p>
          <w:p w14:paraId="027AF6CC" w14:textId="4D817357" w:rsidR="00C528DA" w:rsidRPr="009D3719" w:rsidRDefault="00091E87" w:rsidP="00180DE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Applicants must be over the age of 18.</w:t>
            </w:r>
            <w:ins w:id="0" w:author="Kirsty Russell" w:date="2025-05-29T09:50:00Z" w16du:dateUtc="2025-05-29T08:50:00Z">
              <w:r w:rsidR="00922240">
                <w:rPr>
                  <w:rFonts w:ascii="Arial" w:hAnsi="Arial" w:cs="Arial"/>
                  <w:sz w:val="21"/>
                  <w:szCs w:val="21"/>
                </w:rPr>
                <w:t xml:space="preserve"> </w:t>
              </w:r>
            </w:ins>
          </w:p>
        </w:tc>
      </w:tr>
      <w:tr w:rsidR="00C60D1D" w:rsidRPr="00C60D1D" w14:paraId="1C119F85" w14:textId="77777777" w:rsidTr="00564E3F">
        <w:trPr>
          <w:trHeight w:val="304"/>
        </w:trPr>
        <w:tc>
          <w:tcPr>
            <w:tcW w:w="11199" w:type="dxa"/>
            <w:gridSpan w:val="7"/>
            <w:shd w:val="clear" w:color="auto" w:fill="D9D9D9" w:themeFill="background1" w:themeFillShade="D9"/>
          </w:tcPr>
          <w:p w14:paraId="274BA54F" w14:textId="77777777" w:rsidR="00C60D1D" w:rsidRPr="00C60D1D" w:rsidRDefault="00C60D1D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>Key Tasks</w:t>
            </w:r>
          </w:p>
        </w:tc>
      </w:tr>
      <w:tr w:rsidR="00C60D1D" w:rsidRPr="00C60D1D" w14:paraId="5D553D0E" w14:textId="77777777" w:rsidTr="00564E3F">
        <w:trPr>
          <w:trHeight w:val="1285"/>
        </w:trPr>
        <w:tc>
          <w:tcPr>
            <w:tcW w:w="11199" w:type="dxa"/>
            <w:gridSpan w:val="7"/>
            <w:shd w:val="clear" w:color="auto" w:fill="FFFFFF" w:themeFill="background1"/>
          </w:tcPr>
          <w:p w14:paraId="313E13DC" w14:textId="255BC295" w:rsidR="00232582" w:rsidRDefault="006655C2" w:rsidP="00AC60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Wort production</w:t>
            </w:r>
          </w:p>
          <w:p w14:paraId="4C4496A9" w14:textId="3AF64582" w:rsidR="006655C2" w:rsidRDefault="006655C2" w:rsidP="00AC60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Weighing ingredients</w:t>
            </w:r>
          </w:p>
          <w:p w14:paraId="289B80CC" w14:textId="691FEA2A" w:rsidR="006655C2" w:rsidRDefault="006655C2" w:rsidP="00AC60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Filtration</w:t>
            </w:r>
          </w:p>
          <w:p w14:paraId="086730D7" w14:textId="4BE9AD2A" w:rsidR="006655C2" w:rsidRDefault="006655C2" w:rsidP="00AC60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Transfers &amp; Tanker Loading/Unloading</w:t>
            </w:r>
          </w:p>
          <w:p w14:paraId="67981149" w14:textId="36598D50" w:rsidR="006655C2" w:rsidRDefault="006655C2" w:rsidP="00AC60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Cask &amp; Keg Cleaning &amp; Filling</w:t>
            </w:r>
          </w:p>
          <w:p w14:paraId="18C406BE" w14:textId="17C6F224" w:rsidR="006655C2" w:rsidRDefault="006655C2" w:rsidP="00AC60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Cleaning – including CIP</w:t>
            </w:r>
            <w:r w:rsidR="004B6199">
              <w:rPr>
                <w:rFonts w:ascii="Arial" w:hAnsi="Arial" w:cs="Arial"/>
                <w:sz w:val="21"/>
                <w:szCs w:val="21"/>
              </w:rPr>
              <w:t>s</w:t>
            </w:r>
          </w:p>
          <w:p w14:paraId="27B8376F" w14:textId="4D2CE2E9" w:rsidR="006655C2" w:rsidRPr="000933CD" w:rsidRDefault="006655C2" w:rsidP="000933C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 work</w:t>
            </w:r>
            <w:r w:rsidR="000933CD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0933CD">
              <w:rPr>
                <w:rFonts w:ascii="Arial" w:hAnsi="Arial" w:cs="Arial"/>
                <w:sz w:val="21"/>
                <w:szCs w:val="21"/>
              </w:rPr>
              <w:t xml:space="preserve">Beer quality monitoring, including sensory analysis </w:t>
            </w:r>
          </w:p>
          <w:p w14:paraId="0B692FA3" w14:textId="7E782B10" w:rsidR="00C528DA" w:rsidRPr="00C528DA" w:rsidRDefault="00C528DA" w:rsidP="00D46CD1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0D1D" w:rsidRPr="00C60D1D" w14:paraId="6354842D" w14:textId="77777777" w:rsidTr="00564E3F">
        <w:trPr>
          <w:trHeight w:val="304"/>
        </w:trPr>
        <w:tc>
          <w:tcPr>
            <w:tcW w:w="11199" w:type="dxa"/>
            <w:gridSpan w:val="7"/>
            <w:shd w:val="clear" w:color="auto" w:fill="D9D9D9" w:themeFill="background1" w:themeFillShade="D9"/>
          </w:tcPr>
          <w:p w14:paraId="2A142ECF" w14:textId="77777777" w:rsidR="00C60D1D" w:rsidRPr="00C60D1D" w:rsidRDefault="00C60D1D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 xml:space="preserve">Additional Tasks </w:t>
            </w:r>
          </w:p>
        </w:tc>
      </w:tr>
      <w:tr w:rsidR="00C60D1D" w:rsidRPr="00C60D1D" w14:paraId="081FDDCF" w14:textId="77777777" w:rsidTr="00564E3F">
        <w:trPr>
          <w:trHeight w:val="1117"/>
        </w:trPr>
        <w:tc>
          <w:tcPr>
            <w:tcW w:w="11199" w:type="dxa"/>
            <w:gridSpan w:val="7"/>
            <w:shd w:val="clear" w:color="auto" w:fill="FFFFFF" w:themeFill="background1"/>
          </w:tcPr>
          <w:p w14:paraId="4C954A60" w14:textId="77777777" w:rsidR="00C528DA" w:rsidRPr="00C528DA" w:rsidRDefault="00C528DA" w:rsidP="00C528DA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ED710C1" w14:textId="46788EF3" w:rsidR="00F35426" w:rsidRDefault="006655C2" w:rsidP="006655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FLT operation </w:t>
            </w:r>
            <w:r w:rsidR="00CE478A">
              <w:rPr>
                <w:rFonts w:ascii="Arial" w:hAnsi="Arial" w:cs="Arial"/>
                <w:sz w:val="21"/>
                <w:szCs w:val="21"/>
              </w:rPr>
              <w:t>– Licence not essential.   Training will be provided</w:t>
            </w:r>
          </w:p>
          <w:p w14:paraId="74DF69C5" w14:textId="49DDA08E" w:rsidR="00BF304D" w:rsidRPr="006655C2" w:rsidRDefault="00BF304D" w:rsidP="006655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Stock counting &amp; warehouse work</w:t>
            </w:r>
          </w:p>
          <w:p w14:paraId="0A195007" w14:textId="165323D0" w:rsidR="00C528DA" w:rsidRPr="00B15757" w:rsidRDefault="00C528DA" w:rsidP="00C528DA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60D1D" w:rsidRPr="00C60D1D" w14:paraId="42B9ADAF" w14:textId="77777777" w:rsidTr="00564E3F">
        <w:trPr>
          <w:trHeight w:val="304"/>
        </w:trPr>
        <w:tc>
          <w:tcPr>
            <w:tcW w:w="11199" w:type="dxa"/>
            <w:gridSpan w:val="7"/>
            <w:shd w:val="clear" w:color="auto" w:fill="D9D9D9" w:themeFill="background1" w:themeFillShade="D9"/>
          </w:tcPr>
          <w:p w14:paraId="498D09B1" w14:textId="77777777" w:rsidR="00C60D1D" w:rsidRPr="00C60D1D" w:rsidRDefault="00C60D1D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>Competencies Required</w:t>
            </w:r>
            <w:r w:rsidR="00084D1E">
              <w:rPr>
                <w:rFonts w:ascii="Arial" w:hAnsi="Arial" w:cs="Arial"/>
                <w:b/>
                <w:sz w:val="21"/>
                <w:szCs w:val="21"/>
              </w:rPr>
              <w:t xml:space="preserve"> (Training will be provided)</w:t>
            </w:r>
          </w:p>
        </w:tc>
      </w:tr>
      <w:tr w:rsidR="00C60D1D" w:rsidRPr="00C60D1D" w14:paraId="72DF3CD1" w14:textId="77777777" w:rsidTr="00564E3F">
        <w:trPr>
          <w:trHeight w:val="597"/>
        </w:trPr>
        <w:tc>
          <w:tcPr>
            <w:tcW w:w="11199" w:type="dxa"/>
            <w:gridSpan w:val="7"/>
            <w:shd w:val="clear" w:color="auto" w:fill="FFFFFF" w:themeFill="background1"/>
          </w:tcPr>
          <w:p w14:paraId="7AE61AF6" w14:textId="77777777" w:rsidR="00C528DA" w:rsidRPr="00081958" w:rsidRDefault="00C528DA" w:rsidP="000819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B5B5E7" w14:textId="52E061A6" w:rsidR="000933CD" w:rsidRPr="000933CD" w:rsidRDefault="000933CD" w:rsidP="0008195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Previous experience in brewing or distilling environment advantageous</w:t>
            </w:r>
            <w:r w:rsidR="00CE478A">
              <w:rPr>
                <w:rFonts w:ascii="Arial" w:hAnsi="Arial" w:cs="Arial"/>
                <w:bCs/>
                <w:sz w:val="21"/>
                <w:szCs w:val="21"/>
              </w:rPr>
              <w:t xml:space="preserve"> however not essential </w:t>
            </w:r>
          </w:p>
          <w:p w14:paraId="10ACC09D" w14:textId="7752B0FB" w:rsidR="000933CD" w:rsidRPr="00A25C57" w:rsidRDefault="000933CD" w:rsidP="0008195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Brewing Qualifications such as IBD Certificate or Diploma or BSc/MSc Brewing &amp; Distilling advantageous </w:t>
            </w:r>
          </w:p>
          <w:p w14:paraId="477182E0" w14:textId="4D85F285" w:rsidR="00C528DA" w:rsidRPr="006655C2" w:rsidRDefault="006655C2" w:rsidP="0008195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High attention to detail</w:t>
            </w:r>
          </w:p>
          <w:p w14:paraId="761A7BC5" w14:textId="6D5AED65" w:rsidR="006655C2" w:rsidRPr="006655C2" w:rsidRDefault="006655C2" w:rsidP="0008195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work as part of a team</w:t>
            </w:r>
          </w:p>
          <w:p w14:paraId="53172749" w14:textId="7086FF53" w:rsidR="006655C2" w:rsidRPr="006655C2" w:rsidRDefault="006655C2" w:rsidP="0008195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IT skills including MS Word &amp; Excel</w:t>
            </w:r>
          </w:p>
          <w:p w14:paraId="368E6A6B" w14:textId="7852BB6F" w:rsidR="006655C2" w:rsidRPr="00BF304D" w:rsidRDefault="00BF304D" w:rsidP="00BF30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H&amp;S knowledge</w:t>
            </w:r>
          </w:p>
          <w:p w14:paraId="18ED8D42" w14:textId="4A2D78F4" w:rsidR="00BF304D" w:rsidRPr="00BF304D" w:rsidRDefault="00BF304D" w:rsidP="00BF30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driv</w:t>
            </w:r>
            <w:r w:rsidR="000933CD">
              <w:rPr>
                <w:rFonts w:ascii="Arial" w:hAnsi="Arial" w:cs="Arial"/>
                <w:sz w:val="21"/>
                <w:szCs w:val="21"/>
              </w:rPr>
              <w:t>ing</w:t>
            </w:r>
            <w:r>
              <w:rPr>
                <w:rFonts w:ascii="Arial" w:hAnsi="Arial" w:cs="Arial"/>
                <w:sz w:val="21"/>
                <w:szCs w:val="21"/>
              </w:rPr>
              <w:t xml:space="preserve"> licence </w:t>
            </w:r>
          </w:p>
          <w:p w14:paraId="173B5D15" w14:textId="6D6895B2" w:rsidR="00BF304D" w:rsidRPr="00E47F9F" w:rsidRDefault="00BF304D" w:rsidP="00E47F9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50A539" w14:textId="7A025B32" w:rsidR="00081958" w:rsidRPr="00081958" w:rsidRDefault="00081958" w:rsidP="00081958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60D1D" w:rsidRPr="00C60D1D" w14:paraId="520693E0" w14:textId="77777777" w:rsidTr="00564E3F">
        <w:trPr>
          <w:trHeight w:val="293"/>
        </w:trPr>
        <w:tc>
          <w:tcPr>
            <w:tcW w:w="11199" w:type="dxa"/>
            <w:gridSpan w:val="7"/>
            <w:shd w:val="clear" w:color="auto" w:fill="D9D9D9" w:themeFill="background1" w:themeFillShade="D9"/>
          </w:tcPr>
          <w:p w14:paraId="792D1835" w14:textId="77777777" w:rsidR="00C60D1D" w:rsidRPr="00C60D1D" w:rsidRDefault="00C60D1D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 xml:space="preserve">Additional Notes </w:t>
            </w:r>
          </w:p>
        </w:tc>
      </w:tr>
      <w:tr w:rsidR="00CB1CF2" w:rsidRPr="00C60D1D" w14:paraId="23B9654E" w14:textId="77777777" w:rsidTr="00564E3F">
        <w:trPr>
          <w:trHeight w:val="321"/>
        </w:trPr>
        <w:tc>
          <w:tcPr>
            <w:tcW w:w="3516" w:type="dxa"/>
            <w:gridSpan w:val="2"/>
            <w:shd w:val="clear" w:color="auto" w:fill="D9D9D9" w:themeFill="background1" w:themeFillShade="D9"/>
          </w:tcPr>
          <w:p w14:paraId="048D2262" w14:textId="77777777" w:rsidR="00CB1CF2" w:rsidRPr="00C60D1D" w:rsidRDefault="00CB1CF2" w:rsidP="00C60D1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 xml:space="preserve">Reviewed By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(Dep</w:t>
            </w:r>
            <w:r w:rsidRPr="00C60D1D">
              <w:rPr>
                <w:rFonts w:ascii="Arial" w:hAnsi="Arial" w:cs="Arial"/>
                <w:b/>
                <w:i/>
                <w:sz w:val="21"/>
                <w:szCs w:val="21"/>
              </w:rPr>
              <w:t>t Manager)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56CC026" w14:textId="6DBFC279" w:rsidR="00CB1CF2" w:rsidRPr="00C60D1D" w:rsidRDefault="00CB1CF2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81454A3" w14:textId="77777777" w:rsidR="00CB1CF2" w:rsidRPr="00CB1CF2" w:rsidRDefault="00CB1CF2" w:rsidP="00516A0F">
            <w:pPr>
              <w:rPr>
                <w:rFonts w:ascii="Arial" w:hAnsi="Arial" w:cs="Arial"/>
                <w:sz w:val="21"/>
                <w:szCs w:val="21"/>
              </w:rPr>
            </w:pPr>
            <w:r w:rsidRPr="00C60D1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C60D1D">
              <w:rPr>
                <w:rFonts w:ascii="Arial" w:hAnsi="Arial" w:cs="Arial"/>
                <w:b/>
                <w:i/>
                <w:sz w:val="21"/>
                <w:szCs w:val="21"/>
              </w:rPr>
              <w:t>(Yearly Update Required)</w:t>
            </w:r>
          </w:p>
        </w:tc>
        <w:tc>
          <w:tcPr>
            <w:tcW w:w="2438" w:type="dxa"/>
            <w:shd w:val="clear" w:color="auto" w:fill="auto"/>
          </w:tcPr>
          <w:p w14:paraId="2EFFBB18" w14:textId="13AF4B9F" w:rsidR="00CB1CF2" w:rsidRPr="00C60D1D" w:rsidRDefault="00CB1CF2" w:rsidP="00516A0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A703628" w14:textId="77777777" w:rsidR="006C5CCB" w:rsidRDefault="006C5CCB" w:rsidP="00C60D1D">
      <w:pPr>
        <w:spacing w:before="0" w:after="0"/>
      </w:pPr>
    </w:p>
    <w:sectPr w:rsidR="006C5CCB" w:rsidSect="00BE19D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7100" w14:textId="77777777" w:rsidR="007655AF" w:rsidRDefault="007655AF" w:rsidP="00037D55">
      <w:pPr>
        <w:spacing w:before="0" w:after="0"/>
      </w:pPr>
      <w:r>
        <w:separator/>
      </w:r>
    </w:p>
  </w:endnote>
  <w:endnote w:type="continuationSeparator" w:id="0">
    <w:p w14:paraId="58CD8B5C" w14:textId="77777777" w:rsidR="007655AF" w:rsidRDefault="007655AF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C445" w14:textId="6A2135D9" w:rsidR="004C2008" w:rsidRDefault="00290E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8E1">
      <w:rPr>
        <w:noProof/>
      </w:rPr>
      <w:t>1</w:t>
    </w:r>
    <w:r>
      <w:rPr>
        <w:noProof/>
      </w:rPr>
      <w:fldChar w:fldCharType="end"/>
    </w:r>
  </w:p>
  <w:p w14:paraId="50A46C06" w14:textId="77777777" w:rsidR="004C2008" w:rsidRDefault="004C2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3FCC" w14:textId="77777777" w:rsidR="007655AF" w:rsidRDefault="007655AF" w:rsidP="00037D55">
      <w:pPr>
        <w:spacing w:before="0" w:after="0"/>
      </w:pPr>
      <w:r>
        <w:separator/>
      </w:r>
    </w:p>
  </w:footnote>
  <w:footnote w:type="continuationSeparator" w:id="0">
    <w:p w14:paraId="18EE060E" w14:textId="77777777" w:rsidR="007655AF" w:rsidRDefault="007655AF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4194" w14:textId="77777777" w:rsidR="004C2008" w:rsidRDefault="00450C22" w:rsidP="00BC693C">
    <w:pPr>
      <w:pStyle w:val="Header"/>
      <w:jc w:val="right"/>
    </w:pPr>
    <w:r>
      <w:rPr>
        <w:noProof/>
        <w:lang w:eastAsia="en-GB"/>
      </w:rPr>
      <w:drawing>
        <wp:inline distT="0" distB="0" distL="0" distR="0" wp14:anchorId="1CC23766" wp14:editId="61D3F428">
          <wp:extent cx="857250" cy="8534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46" cy="85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79C49" w14:textId="77777777" w:rsidR="004C2008" w:rsidRDefault="004C2008" w:rsidP="00BC693C">
    <w:pPr>
      <w:pStyle w:val="Header"/>
      <w:jc w:val="right"/>
    </w:pPr>
    <w:r>
      <w:t>_____________________________________________________________________________________________</w:t>
    </w:r>
  </w:p>
  <w:p w14:paraId="74F38E55" w14:textId="77777777" w:rsidR="004C2008" w:rsidRPr="00BC693C" w:rsidRDefault="004C2008" w:rsidP="00BC69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28E"/>
    <w:multiLevelType w:val="hybridMultilevel"/>
    <w:tmpl w:val="E01A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2C21"/>
    <w:multiLevelType w:val="hybridMultilevel"/>
    <w:tmpl w:val="F4EC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6098"/>
    <w:multiLevelType w:val="hybridMultilevel"/>
    <w:tmpl w:val="62D0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1482E"/>
    <w:multiLevelType w:val="hybridMultilevel"/>
    <w:tmpl w:val="8E76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A20"/>
    <w:multiLevelType w:val="hybridMultilevel"/>
    <w:tmpl w:val="2E4A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17334"/>
    <w:multiLevelType w:val="hybridMultilevel"/>
    <w:tmpl w:val="BEEE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03C4"/>
    <w:multiLevelType w:val="hybridMultilevel"/>
    <w:tmpl w:val="6948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F78DD"/>
    <w:multiLevelType w:val="hybridMultilevel"/>
    <w:tmpl w:val="19EA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F3E0C"/>
    <w:multiLevelType w:val="hybridMultilevel"/>
    <w:tmpl w:val="180C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20776">
    <w:abstractNumId w:val="10"/>
  </w:num>
  <w:num w:numId="2" w16cid:durableId="1319649099">
    <w:abstractNumId w:val="0"/>
  </w:num>
  <w:num w:numId="3" w16cid:durableId="1520385517">
    <w:abstractNumId w:val="7"/>
  </w:num>
  <w:num w:numId="4" w16cid:durableId="101270165">
    <w:abstractNumId w:val="9"/>
  </w:num>
  <w:num w:numId="5" w16cid:durableId="1751389881">
    <w:abstractNumId w:val="5"/>
  </w:num>
  <w:num w:numId="6" w16cid:durableId="1579513349">
    <w:abstractNumId w:val="1"/>
  </w:num>
  <w:num w:numId="7" w16cid:durableId="1246381699">
    <w:abstractNumId w:val="3"/>
  </w:num>
  <w:num w:numId="8" w16cid:durableId="840776161">
    <w:abstractNumId w:val="8"/>
  </w:num>
  <w:num w:numId="9" w16cid:durableId="2049407922">
    <w:abstractNumId w:val="4"/>
  </w:num>
  <w:num w:numId="10" w16cid:durableId="1066493328">
    <w:abstractNumId w:val="2"/>
  </w:num>
  <w:num w:numId="11" w16cid:durableId="156121028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rsty Russell">
    <w15:presenceInfo w15:providerId="AD" w15:userId="S::Kirsty.Russell@innisandgunn.com::a2105dcd-f2af-42ab-bcc1-50ce60d3b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3C"/>
    <w:rsid w:val="00002CF5"/>
    <w:rsid w:val="000327B2"/>
    <w:rsid w:val="00037D55"/>
    <w:rsid w:val="0005274A"/>
    <w:rsid w:val="00081958"/>
    <w:rsid w:val="00084D1E"/>
    <w:rsid w:val="00091E87"/>
    <w:rsid w:val="000933CD"/>
    <w:rsid w:val="000C5A46"/>
    <w:rsid w:val="00114FAC"/>
    <w:rsid w:val="0012566B"/>
    <w:rsid w:val="001358D3"/>
    <w:rsid w:val="0014076C"/>
    <w:rsid w:val="00147A54"/>
    <w:rsid w:val="001666E0"/>
    <w:rsid w:val="00177737"/>
    <w:rsid w:val="00180DE9"/>
    <w:rsid w:val="001A1BE6"/>
    <w:rsid w:val="001A24F2"/>
    <w:rsid w:val="001C7FE6"/>
    <w:rsid w:val="00201D1A"/>
    <w:rsid w:val="00232582"/>
    <w:rsid w:val="002421DC"/>
    <w:rsid w:val="0025247A"/>
    <w:rsid w:val="00276A6F"/>
    <w:rsid w:val="00277726"/>
    <w:rsid w:val="00290E38"/>
    <w:rsid w:val="002B203A"/>
    <w:rsid w:val="002C1688"/>
    <w:rsid w:val="002D06D1"/>
    <w:rsid w:val="002D26A3"/>
    <w:rsid w:val="002F2CCA"/>
    <w:rsid w:val="00305487"/>
    <w:rsid w:val="00321C4E"/>
    <w:rsid w:val="0034551E"/>
    <w:rsid w:val="00354E7F"/>
    <w:rsid w:val="00365061"/>
    <w:rsid w:val="00374F55"/>
    <w:rsid w:val="003829AA"/>
    <w:rsid w:val="00386B78"/>
    <w:rsid w:val="0038778A"/>
    <w:rsid w:val="003A1481"/>
    <w:rsid w:val="003A7205"/>
    <w:rsid w:val="003C3673"/>
    <w:rsid w:val="003D0A66"/>
    <w:rsid w:val="003F1B8A"/>
    <w:rsid w:val="0040515C"/>
    <w:rsid w:val="00450C22"/>
    <w:rsid w:val="00454AE5"/>
    <w:rsid w:val="00455D2F"/>
    <w:rsid w:val="00467E95"/>
    <w:rsid w:val="004A1B2D"/>
    <w:rsid w:val="004B3D04"/>
    <w:rsid w:val="004B6199"/>
    <w:rsid w:val="004C2008"/>
    <w:rsid w:val="004F4BCB"/>
    <w:rsid w:val="00500155"/>
    <w:rsid w:val="00506F05"/>
    <w:rsid w:val="00516A0F"/>
    <w:rsid w:val="00556FAD"/>
    <w:rsid w:val="00562A56"/>
    <w:rsid w:val="00564E3F"/>
    <w:rsid w:val="00566F1F"/>
    <w:rsid w:val="005711EF"/>
    <w:rsid w:val="00577A14"/>
    <w:rsid w:val="00592652"/>
    <w:rsid w:val="005A1F33"/>
    <w:rsid w:val="005A3B49"/>
    <w:rsid w:val="005E3FE3"/>
    <w:rsid w:val="005F79C7"/>
    <w:rsid w:val="0060216F"/>
    <w:rsid w:val="00614C21"/>
    <w:rsid w:val="00620099"/>
    <w:rsid w:val="006345EE"/>
    <w:rsid w:val="006655C2"/>
    <w:rsid w:val="0069137C"/>
    <w:rsid w:val="006A5DC7"/>
    <w:rsid w:val="006A6C48"/>
    <w:rsid w:val="006B253D"/>
    <w:rsid w:val="006C4865"/>
    <w:rsid w:val="006C5CCB"/>
    <w:rsid w:val="006C7305"/>
    <w:rsid w:val="006F2A35"/>
    <w:rsid w:val="00704202"/>
    <w:rsid w:val="00746B38"/>
    <w:rsid w:val="007655AF"/>
    <w:rsid w:val="00774232"/>
    <w:rsid w:val="007973E1"/>
    <w:rsid w:val="007B5567"/>
    <w:rsid w:val="007B6A52"/>
    <w:rsid w:val="007C38E1"/>
    <w:rsid w:val="007D1834"/>
    <w:rsid w:val="007E3E45"/>
    <w:rsid w:val="007F2C82"/>
    <w:rsid w:val="008036DF"/>
    <w:rsid w:val="0080619B"/>
    <w:rsid w:val="00820FD2"/>
    <w:rsid w:val="00841DC8"/>
    <w:rsid w:val="00843A55"/>
    <w:rsid w:val="00851E78"/>
    <w:rsid w:val="008A7363"/>
    <w:rsid w:val="008B6EDE"/>
    <w:rsid w:val="008C6235"/>
    <w:rsid w:val="008D03D8"/>
    <w:rsid w:val="008D0916"/>
    <w:rsid w:val="008F1904"/>
    <w:rsid w:val="008F2537"/>
    <w:rsid w:val="00912828"/>
    <w:rsid w:val="00922240"/>
    <w:rsid w:val="009330CA"/>
    <w:rsid w:val="00942365"/>
    <w:rsid w:val="00962CE3"/>
    <w:rsid w:val="009659D4"/>
    <w:rsid w:val="009753BB"/>
    <w:rsid w:val="0099370D"/>
    <w:rsid w:val="009A7FB4"/>
    <w:rsid w:val="009D3719"/>
    <w:rsid w:val="009D7B6C"/>
    <w:rsid w:val="00A01E8A"/>
    <w:rsid w:val="00A032A2"/>
    <w:rsid w:val="00A0683A"/>
    <w:rsid w:val="00A25C57"/>
    <w:rsid w:val="00A359F5"/>
    <w:rsid w:val="00A4554C"/>
    <w:rsid w:val="00A46DEF"/>
    <w:rsid w:val="00A6460E"/>
    <w:rsid w:val="00A67E02"/>
    <w:rsid w:val="00A754AE"/>
    <w:rsid w:val="00A81673"/>
    <w:rsid w:val="00AB3598"/>
    <w:rsid w:val="00AC4044"/>
    <w:rsid w:val="00AC60E5"/>
    <w:rsid w:val="00AD4CA4"/>
    <w:rsid w:val="00AE2EF6"/>
    <w:rsid w:val="00AE6C12"/>
    <w:rsid w:val="00B15757"/>
    <w:rsid w:val="00B17490"/>
    <w:rsid w:val="00B25C4F"/>
    <w:rsid w:val="00B475DD"/>
    <w:rsid w:val="00B7277C"/>
    <w:rsid w:val="00B814FD"/>
    <w:rsid w:val="00B94193"/>
    <w:rsid w:val="00BB2F85"/>
    <w:rsid w:val="00BC4712"/>
    <w:rsid w:val="00BC693C"/>
    <w:rsid w:val="00BD0958"/>
    <w:rsid w:val="00BE19DC"/>
    <w:rsid w:val="00BF304D"/>
    <w:rsid w:val="00C055AD"/>
    <w:rsid w:val="00C21943"/>
    <w:rsid w:val="00C22FD2"/>
    <w:rsid w:val="00C41450"/>
    <w:rsid w:val="00C51D89"/>
    <w:rsid w:val="00C528DA"/>
    <w:rsid w:val="00C60D1D"/>
    <w:rsid w:val="00C641D0"/>
    <w:rsid w:val="00C76253"/>
    <w:rsid w:val="00CB1CF2"/>
    <w:rsid w:val="00CC4A82"/>
    <w:rsid w:val="00CC4B22"/>
    <w:rsid w:val="00CE478A"/>
    <w:rsid w:val="00CF467A"/>
    <w:rsid w:val="00D17CF6"/>
    <w:rsid w:val="00D21C3A"/>
    <w:rsid w:val="00D32F04"/>
    <w:rsid w:val="00D44EAF"/>
    <w:rsid w:val="00D46CD1"/>
    <w:rsid w:val="00D565B7"/>
    <w:rsid w:val="00D57E96"/>
    <w:rsid w:val="00D67556"/>
    <w:rsid w:val="00D90779"/>
    <w:rsid w:val="00D91CE6"/>
    <w:rsid w:val="00D921F1"/>
    <w:rsid w:val="00DB4344"/>
    <w:rsid w:val="00DB4F41"/>
    <w:rsid w:val="00DB7B5C"/>
    <w:rsid w:val="00DC2EEE"/>
    <w:rsid w:val="00DE106F"/>
    <w:rsid w:val="00E0032A"/>
    <w:rsid w:val="00E23F93"/>
    <w:rsid w:val="00E25F48"/>
    <w:rsid w:val="00E26925"/>
    <w:rsid w:val="00E43668"/>
    <w:rsid w:val="00E47F9F"/>
    <w:rsid w:val="00E5667F"/>
    <w:rsid w:val="00E83F50"/>
    <w:rsid w:val="00E95333"/>
    <w:rsid w:val="00EA68A2"/>
    <w:rsid w:val="00EF3772"/>
    <w:rsid w:val="00F06F66"/>
    <w:rsid w:val="00F10053"/>
    <w:rsid w:val="00F35426"/>
    <w:rsid w:val="00F37AB9"/>
    <w:rsid w:val="00F80991"/>
    <w:rsid w:val="00F80EAD"/>
    <w:rsid w:val="00F82164"/>
    <w:rsid w:val="00F85424"/>
    <w:rsid w:val="00F85601"/>
    <w:rsid w:val="00FA683D"/>
    <w:rsid w:val="00FB3ABA"/>
    <w:rsid w:val="00FD39FD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18B194"/>
  <w15:docId w15:val="{7D952FAA-22D4-4DFC-88E9-28424EDE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754AE"/>
    <w:pPr>
      <w:ind w:left="720"/>
      <w:contextualSpacing/>
    </w:pPr>
  </w:style>
  <w:style w:type="paragraph" w:styleId="Revision">
    <w:name w:val="Revision"/>
    <w:hidden/>
    <w:uiPriority w:val="99"/>
    <w:semiHidden/>
    <w:rsid w:val="002D06D1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y.russell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F867-0DAC-47E2-B964-5E1C3743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Russell</dc:creator>
  <cp:lastModifiedBy>Kirsty Russell</cp:lastModifiedBy>
  <cp:revision>4</cp:revision>
  <cp:lastPrinted>2020-01-23T10:52:00Z</cp:lastPrinted>
  <dcterms:created xsi:type="dcterms:W3CDTF">2025-05-28T15:41:00Z</dcterms:created>
  <dcterms:modified xsi:type="dcterms:W3CDTF">2025-05-29T08:51:00Z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